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691" w:rsidRDefault="009B3691" w:rsidP="00E241E1">
      <w:pPr>
        <w:pStyle w:val="Overskrift1"/>
        <w:jc w:val="center"/>
      </w:pPr>
      <w:bookmarkStart w:id="0" w:name="_GoBack"/>
      <w:bookmarkEnd w:id="0"/>
      <w:r w:rsidRPr="002302B2">
        <w:t>Ansøgningsskema</w:t>
      </w:r>
      <w:r w:rsidR="00716F19">
        <w:t xml:space="preserve"> for p</w:t>
      </w:r>
      <w:r w:rsidR="00E241E1">
        <w:t>ulje til særlig indsats til ledige over 50 år</w:t>
      </w:r>
      <w:ins w:id="1" w:author="Rasmus Rahbek Jensen" w:date="2024-08-15T10:10:00Z">
        <w:r w:rsidR="00CB1411">
          <w:t xml:space="preserve"> (2024)</w:t>
        </w:r>
      </w:ins>
      <w:r>
        <w:br/>
      </w:r>
      <w:r w:rsidR="00E241E1">
        <w:rPr>
          <w:rStyle w:val="Overskrift2Tegn"/>
        </w:rPr>
        <w:t xml:space="preserve">Finanslovskonto § </w:t>
      </w:r>
      <w:r w:rsidR="00E241E1" w:rsidRPr="00E241E1">
        <w:rPr>
          <w:rStyle w:val="Overskrift2Tegn"/>
        </w:rPr>
        <w:t>17.46.43.30.</w:t>
      </w:r>
    </w:p>
    <w:p w:rsidR="009B3691" w:rsidRPr="007124C7" w:rsidRDefault="009B3691" w:rsidP="009B3691">
      <w:pPr>
        <w:rPr>
          <w:u w:val="single"/>
        </w:rPr>
      </w:pPr>
      <w:r w:rsidRPr="007124C7">
        <w:rPr>
          <w:u w:val="single"/>
        </w:rPr>
        <w:t>Ansøgninger skal indsendes via Styrelsen for Arbejdsmarked og Rekrutterings tilskudsportal.</w:t>
      </w:r>
    </w:p>
    <w:p w:rsidR="009B3691" w:rsidRDefault="009B3691" w:rsidP="009B3691">
      <w:pPr>
        <w:pStyle w:val="Overskrift2"/>
      </w:pPr>
      <w:r>
        <w:t>Projektets titel:</w:t>
      </w:r>
    </w:p>
    <w:p w:rsidR="009B3691" w:rsidRDefault="00103EF9" w:rsidP="009B3691">
      <w:r>
        <w:fldChar w:fldCharType="begin">
          <w:ffData>
            <w:name w:val="Projekttitel"/>
            <w:enabled/>
            <w:calcOnExit w:val="0"/>
            <w:helpText w:type="text" w:val="Klik eller tryk her for at angive projektets titel"/>
            <w:statusText w:type="text" w:val="Klik eller tryk her for at angive projektets titel"/>
            <w:textInput/>
          </w:ffData>
        </w:fldChar>
      </w:r>
      <w:bookmarkStart w:id="2" w:name="Projekt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9B3691" w:rsidRDefault="009B3691" w:rsidP="009B3691">
      <w:pPr>
        <w:pStyle w:val="Overskrift2"/>
      </w:pPr>
      <w:r>
        <w:t>Ansøger:</w:t>
      </w:r>
    </w:p>
    <w:p w:rsidR="009B3691" w:rsidRDefault="00E241E1" w:rsidP="009B3691">
      <w:pPr>
        <w:pStyle w:val="Overskrift3"/>
      </w:pPr>
      <w:r>
        <w:rPr>
          <w:highlight w:val="cyan"/>
        </w:rPr>
        <w:t>Kommune</w:t>
      </w:r>
      <w:r w:rsidR="007124C7" w:rsidRPr="007124C7">
        <w:rPr>
          <w:highlight w:val="cyan"/>
        </w:rPr>
        <w:t>/Organisation</w:t>
      </w:r>
    </w:p>
    <w:p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3"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9B3691" w:rsidRDefault="009B3691" w:rsidP="009B3691">
      <w:pPr>
        <w:pStyle w:val="Overskrift3"/>
      </w:pPr>
      <w:r>
        <w:t>Projekt- og tilskudsansvarlig</w:t>
      </w:r>
    </w:p>
    <w:p w:rsidR="009B3691" w:rsidRDefault="009B3691" w:rsidP="009B3691">
      <w:r>
        <w:t xml:space="preserve">Navn: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4"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5"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6"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6"/>
    </w:p>
    <w:p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7"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7"/>
    </w:p>
    <w:p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8"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8"/>
    </w:p>
    <w:p w:rsidR="00517EC7" w:rsidRDefault="00517EC7" w:rsidP="00517EC7">
      <w:pPr>
        <w:pStyle w:val="Overskrift2"/>
      </w:pPr>
      <w:r w:rsidRPr="00517EC7">
        <w:t>Projektresumé</w:t>
      </w:r>
    </w:p>
    <w:p w:rsidR="007124C7" w:rsidRPr="007124C7" w:rsidRDefault="007124C7" w:rsidP="007124C7">
      <w:r w:rsidRPr="007124C7">
        <w:t>Beskriv kort projektets formå</w:t>
      </w:r>
      <w:r w:rsidR="00D94DF8">
        <w:t>l, aktiviteter, målsætninger med videre</w:t>
      </w:r>
      <w:r w:rsidR="00E241E1">
        <w:t>.</w:t>
      </w:r>
    </w:p>
    <w:p w:rsidR="00517EC7" w:rsidRDefault="007A43D1" w:rsidP="00517EC7">
      <w:r>
        <w:fldChar w:fldCharType="begin">
          <w:ffData>
            <w:name w:val="Projektresumé"/>
            <w:enabled/>
            <w:calcOnExit w:val="0"/>
            <w:helpText w:type="text" w:val="Klik eller tryk her for at beskrive kort projektets formål, aktiviteter, målsætninger mv."/>
            <w:statusText w:type="text" w:val="Klik eller tryk her for at kort beskrive projektets formål, aktiviteter, målsætninger mv."/>
            <w:textInput/>
          </w:ffData>
        </w:fldChar>
      </w:r>
      <w:bookmarkStart w:id="9" w:name="Projektresumé"/>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17EC7" w:rsidRDefault="00517EC7" w:rsidP="00517EC7">
      <w:pPr>
        <w:pStyle w:val="Overskrift2"/>
      </w:pPr>
      <w:r w:rsidRPr="00517EC7">
        <w:t>Projektets målgruppe</w:t>
      </w:r>
    </w:p>
    <w:p w:rsidR="00FD4888" w:rsidRPr="00FD4888" w:rsidRDefault="00FD4888" w:rsidP="00FD4888">
      <w:r w:rsidRPr="00FD4888">
        <w:t>Beskriv kort og</w:t>
      </w:r>
      <w:r w:rsidR="00D94DF8">
        <w:t xml:space="preserve"> præcist projektets målgruppe eller målgrupper</w:t>
      </w:r>
      <w:r w:rsidRPr="00FD4888">
        <w:t>. Angiv antal deltagere, som forventes at indgå i projekte</w:t>
      </w:r>
      <w:r w:rsidR="00605CF9">
        <w:t>t [opdelt på målgrupper]. Angiv</w:t>
      </w:r>
      <w:r w:rsidRPr="00FD4888">
        <w:t xml:space="preserve"> hvad der ligger til gr</w:t>
      </w:r>
      <w:r w:rsidR="00605CF9">
        <w:t>und for det forventede antal, for eksempel</w:t>
      </w:r>
      <w:r w:rsidRPr="00FD4888">
        <w:t xml:space="preserve"> tidligere erfaringer med målgruppen, samarbejdsaftale</w:t>
      </w:r>
      <w:r w:rsidR="00D94DF8">
        <w:t>r med videre</w:t>
      </w:r>
      <w:r w:rsidRPr="00FD4888">
        <w:t>.</w:t>
      </w:r>
    </w:p>
    <w:p w:rsidR="00517EC7" w:rsidRDefault="007A43D1" w:rsidP="00517EC7">
      <w:r>
        <w:fldChar w:fldCharType="begin">
          <w:ffData>
            <w:name w:val="Tekst1"/>
            <w:enabled/>
            <w:calcOnExit w:val="0"/>
            <w:helpText w:type="text" w:val="Klik eller tryk her for at beskrive kort og præcist projektets målgruppe(r); antal deltagere, begundelse for forventet antal mv."/>
            <w:statusText w:type="text" w:val="Klik eller tryk her for at beskrive kort og præcist projektets målgruppe(r); antal deltagere, begundelse for forventet antal mv."/>
            <w:textInput/>
          </w:ffData>
        </w:fldChar>
      </w:r>
      <w:bookmarkStart w:id="10"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116B61" w:rsidRDefault="003C3144" w:rsidP="00116B61">
      <w:pPr>
        <w:pStyle w:val="Overskrift3"/>
      </w:pPr>
      <w:r>
        <w:t>Milepæle for visitation</w:t>
      </w:r>
    </w:p>
    <w:p w:rsidR="00116B61" w:rsidRPr="00116B61" w:rsidRDefault="003C3144" w:rsidP="00116B61">
      <w:r w:rsidRPr="003C3144">
        <w:t xml:space="preserve">Angiv milepæle for antal deltagere i projektet. Opdelt på målgrupper, hvis projektet har flere. </w:t>
      </w:r>
      <w:r w:rsidR="00D94DF8">
        <w:t>Inddel eventuelt i flere perioder (for eksempel</w:t>
      </w:r>
      <w:r w:rsidRPr="003C3144">
        <w:t xml:space="preserve"> halvårligt).</w:t>
      </w:r>
    </w:p>
    <w:tbl>
      <w:tblPr>
        <w:tblStyle w:val="Tabel-Gitter"/>
        <w:tblW w:w="0" w:type="auto"/>
        <w:tblLook w:val="04A0" w:firstRow="1" w:lastRow="0" w:firstColumn="1" w:lastColumn="0" w:noHBand="0" w:noVBand="1"/>
        <w:tblDescription w:val="Målgruppeskemaet"/>
      </w:tblPr>
      <w:tblGrid>
        <w:gridCol w:w="2977"/>
        <w:gridCol w:w="2268"/>
        <w:gridCol w:w="2268"/>
        <w:gridCol w:w="2125"/>
      </w:tblGrid>
      <w:tr w:rsidR="003C3144" w:rsidTr="003C3144">
        <w:trPr>
          <w:tblHeader/>
        </w:trPr>
        <w:tc>
          <w:tcPr>
            <w:tcW w:w="2977" w:type="dxa"/>
            <w:tcBorders>
              <w:top w:val="nil"/>
              <w:left w:val="nil"/>
              <w:bottom w:val="nil"/>
              <w:right w:val="single" w:sz="4" w:space="0" w:color="FFFFFF" w:themeColor="background1"/>
            </w:tcBorders>
            <w:shd w:val="clear" w:color="auto" w:fill="003087"/>
            <w:vAlign w:val="center"/>
          </w:tcPr>
          <w:p w:rsidR="003C3144" w:rsidRPr="006B35A1" w:rsidRDefault="003C3144" w:rsidP="003C3144">
            <w:pPr>
              <w:spacing w:after="0"/>
              <w:rPr>
                <w:b/>
              </w:rPr>
            </w:pPr>
            <w:r w:rsidRPr="006B35A1">
              <w:rPr>
                <w:b/>
              </w:rPr>
              <w:lastRenderedPageBreak/>
              <w:t>Målgruppe</w:t>
            </w:r>
          </w:p>
        </w:tc>
        <w:tc>
          <w:tcPr>
            <w:tcW w:w="2268" w:type="dxa"/>
            <w:tcBorders>
              <w:top w:val="nil"/>
              <w:left w:val="single" w:sz="4" w:space="0" w:color="FFFFFF" w:themeColor="background1"/>
              <w:bottom w:val="nil"/>
              <w:right w:val="nil"/>
            </w:tcBorders>
            <w:shd w:val="clear" w:color="auto" w:fill="003087"/>
            <w:vAlign w:val="center"/>
          </w:tcPr>
          <w:p w:rsidR="003C3144" w:rsidRDefault="003C3144" w:rsidP="003C3144">
            <w:pPr>
              <w:spacing w:after="0"/>
              <w:rPr>
                <w:b/>
              </w:rPr>
            </w:pPr>
            <w:r>
              <w:rPr>
                <w:b/>
              </w:rPr>
              <w:t>Målsætning pr.</w:t>
            </w:r>
          </w:p>
          <w:p w:rsidR="003C3144" w:rsidRDefault="003C3144" w:rsidP="003C3144">
            <w:pPr>
              <w:spacing w:after="0"/>
              <w:rPr>
                <w:b/>
              </w:rPr>
            </w:pPr>
            <w:r>
              <w:rPr>
                <w:b/>
              </w:rPr>
              <w:t>__________</w:t>
            </w:r>
          </w:p>
          <w:p w:rsidR="003C3144" w:rsidRPr="006B35A1" w:rsidRDefault="003C3144" w:rsidP="003C3144">
            <w:pPr>
              <w:spacing w:after="0"/>
              <w:rPr>
                <w:b/>
              </w:rPr>
            </w:pPr>
          </w:p>
        </w:tc>
        <w:tc>
          <w:tcPr>
            <w:tcW w:w="2268" w:type="dxa"/>
            <w:tcBorders>
              <w:top w:val="nil"/>
              <w:left w:val="single" w:sz="4" w:space="0" w:color="FFFFFF" w:themeColor="background1"/>
              <w:bottom w:val="nil"/>
              <w:right w:val="nil"/>
            </w:tcBorders>
            <w:shd w:val="clear" w:color="auto" w:fill="003087"/>
            <w:vAlign w:val="center"/>
          </w:tcPr>
          <w:p w:rsidR="003C3144" w:rsidRDefault="003C3144" w:rsidP="003C3144">
            <w:pPr>
              <w:spacing w:after="0"/>
              <w:rPr>
                <w:b/>
              </w:rPr>
            </w:pPr>
            <w:r>
              <w:rPr>
                <w:b/>
              </w:rPr>
              <w:t>Målsætning pr.</w:t>
            </w:r>
          </w:p>
          <w:p w:rsidR="003C3144" w:rsidRDefault="003C3144" w:rsidP="003C3144">
            <w:pPr>
              <w:spacing w:after="0"/>
              <w:rPr>
                <w:b/>
              </w:rPr>
            </w:pPr>
            <w:r>
              <w:rPr>
                <w:b/>
              </w:rPr>
              <w:t>__________</w:t>
            </w:r>
          </w:p>
          <w:p w:rsidR="003C3144" w:rsidRPr="006B35A1" w:rsidRDefault="003C3144" w:rsidP="003C3144">
            <w:pPr>
              <w:spacing w:after="0"/>
              <w:rPr>
                <w:b/>
              </w:rPr>
            </w:pPr>
          </w:p>
        </w:tc>
        <w:tc>
          <w:tcPr>
            <w:tcW w:w="2125" w:type="dxa"/>
            <w:tcBorders>
              <w:top w:val="nil"/>
              <w:left w:val="single" w:sz="4" w:space="0" w:color="FFFFFF" w:themeColor="background1"/>
              <w:bottom w:val="nil"/>
              <w:right w:val="nil"/>
            </w:tcBorders>
            <w:shd w:val="clear" w:color="auto" w:fill="003087"/>
            <w:vAlign w:val="center"/>
          </w:tcPr>
          <w:p w:rsidR="003C3144" w:rsidRDefault="003C3144" w:rsidP="003C3144">
            <w:pPr>
              <w:spacing w:after="0"/>
              <w:rPr>
                <w:b/>
              </w:rPr>
            </w:pPr>
            <w:r>
              <w:rPr>
                <w:b/>
              </w:rPr>
              <w:t>Målsætning ved projektafslutning</w:t>
            </w:r>
          </w:p>
          <w:p w:rsidR="003C3144" w:rsidRPr="006B35A1" w:rsidRDefault="003C3144" w:rsidP="003C3144">
            <w:pPr>
              <w:spacing w:after="0"/>
              <w:rPr>
                <w:b/>
              </w:rPr>
            </w:pPr>
          </w:p>
        </w:tc>
      </w:tr>
      <w:tr w:rsidR="003C3144" w:rsidTr="00E04454">
        <w:trPr>
          <w:tblHeader/>
        </w:trPr>
        <w:tc>
          <w:tcPr>
            <w:tcW w:w="2977" w:type="dxa"/>
            <w:tcBorders>
              <w:top w:val="nil"/>
            </w:tcBorders>
            <w:vAlign w:val="center"/>
          </w:tcPr>
          <w:p w:rsidR="003C3144" w:rsidRDefault="003C3144" w:rsidP="003C3144">
            <w:pPr>
              <w:spacing w:after="0"/>
            </w:pPr>
            <w:r>
              <w:t>Målgruppe 1</w:t>
            </w:r>
          </w:p>
        </w:tc>
        <w:tc>
          <w:tcPr>
            <w:tcW w:w="2268" w:type="dxa"/>
            <w:tcBorders>
              <w:top w:val="nil"/>
            </w:tcBorders>
            <w:shd w:val="clear" w:color="auto" w:fill="DEEAF6" w:themeFill="accent1" w:themeFillTint="33"/>
            <w:vAlign w:val="center"/>
          </w:tcPr>
          <w:p w:rsidR="003C3144" w:rsidRDefault="00605CF9" w:rsidP="003C3144">
            <w:pPr>
              <w:spacing w:after="0"/>
            </w:pPr>
            <w:r>
              <w:fldChar w:fldCharType="begin">
                <w:ffData>
                  <w:name w:val="Tekst2"/>
                  <w:enabled/>
                  <w:calcOnExit w:val="0"/>
                  <w:helpText w:type="text" w:val="Klik eller tryk her for at angive det forventede antal af visiterede i målgruppe 1 per xx. Række 1."/>
                  <w:statusText w:type="text" w:val="Klik eller tryk her for at angive det forventede antal af visiterede i målgruppe 1 per 1. milepæl. Række 1."/>
                  <w:textInput/>
                </w:ffData>
              </w:fldChar>
            </w:r>
            <w:bookmarkStart w:id="11" w:name="Tek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268" w:type="dxa"/>
            <w:tcBorders>
              <w:top w:val="nil"/>
            </w:tcBorders>
            <w:shd w:val="clear" w:color="auto" w:fill="DEEAF6" w:themeFill="accent1" w:themeFillTint="33"/>
          </w:tcPr>
          <w:p w:rsidR="003C3144" w:rsidRDefault="00C32CE9" w:rsidP="003C3144">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tcBorders>
              <w:top w:val="nil"/>
            </w:tcBorders>
            <w:shd w:val="clear" w:color="auto" w:fill="DEEAF6" w:themeFill="accent1" w:themeFillTint="33"/>
          </w:tcPr>
          <w:p w:rsidR="003C3144" w:rsidRDefault="00C32CE9" w:rsidP="003C3144">
            <w:pPr>
              <w:spacing w:after="0"/>
            </w:pPr>
            <w:r>
              <w:fldChar w:fldCharType="begin">
                <w:ffData>
                  <w:name w:val=""/>
                  <w:enabled/>
                  <w:calcOnExit w:val="0"/>
                  <w:helpText w:type="text" w:val="Klik eller tryk her for at angive det forventede antal af visiterede i målgruppe 1 ved projektafslutning. Række 3."/>
                  <w:statusText w:type="text" w:val="Klik eller tryk her for at angive det forventede antal af visiterede i målgruppe 1 ved projektafslutning. Række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144" w:rsidTr="00E04454">
        <w:trPr>
          <w:tblHeader/>
        </w:trPr>
        <w:tc>
          <w:tcPr>
            <w:tcW w:w="2977" w:type="dxa"/>
            <w:vAlign w:val="center"/>
          </w:tcPr>
          <w:p w:rsidR="003C3144" w:rsidRDefault="003C3144" w:rsidP="003C3144">
            <w:pPr>
              <w:spacing w:after="0"/>
            </w:pPr>
            <w:r>
              <w:t>Målgruppe 2</w:t>
            </w:r>
          </w:p>
        </w:tc>
        <w:tc>
          <w:tcPr>
            <w:tcW w:w="2268" w:type="dxa"/>
            <w:shd w:val="clear" w:color="auto" w:fill="DEEAF6" w:themeFill="accent1" w:themeFillTint="33"/>
            <w:vAlign w:val="center"/>
          </w:tcPr>
          <w:p w:rsidR="003C3144" w:rsidRDefault="007A43D1" w:rsidP="003C3144">
            <w:pPr>
              <w:spacing w:after="0"/>
            </w:pPr>
            <w:r>
              <w:fldChar w:fldCharType="begin">
                <w:ffData>
                  <w:name w:val="Tekst3"/>
                  <w:enabled/>
                  <w:calcOnExit w:val="0"/>
                  <w:helpText w:type="text" w:val="Klik eller tryk her for at angive det forventede antal af visiterede i målgruppe 2 per xx. Række 1. "/>
                  <w:statusText w:type="text" w:val="Klik eller tryk her for at angive det forventede antal af visiterede i målgruppe 2 per xx. Række 1. "/>
                  <w:textInput/>
                </w:ffData>
              </w:fldChar>
            </w:r>
            <w:bookmarkStart w:id="12" w:name="Tek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268" w:type="dxa"/>
            <w:shd w:val="clear" w:color="auto" w:fill="DEEAF6" w:themeFill="accent1" w:themeFillTint="33"/>
          </w:tcPr>
          <w:p w:rsidR="003C3144" w:rsidRDefault="00C32CE9" w:rsidP="003C3144">
            <w:pPr>
              <w:spacing w:after="0"/>
            </w:pPr>
            <w:r>
              <w:fldChar w:fldCharType="begin">
                <w:ffData>
                  <w:name w:val=""/>
                  <w:enabled/>
                  <w:calcOnExit w:val="0"/>
                  <w:helpText w:type="text" w:val="Klik eller tryk her for at angive det forventede antal af visiterede i målgruppe 2 per xx. Række 2. "/>
                  <w:statusText w:type="text" w:val="Klik eller tryk her for at angive det forventede antal af visiterede i målgruppe 2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shd w:val="clear" w:color="auto" w:fill="DEEAF6" w:themeFill="accent1" w:themeFillTint="33"/>
          </w:tcPr>
          <w:p w:rsidR="003C3144" w:rsidRDefault="00C32CE9" w:rsidP="003C3144">
            <w:pPr>
              <w:spacing w:after="0"/>
            </w:pPr>
            <w:r>
              <w:fldChar w:fldCharType="begin">
                <w:ffData>
                  <w:name w:val=""/>
                  <w:enabled/>
                  <w:calcOnExit w:val="0"/>
                  <w:helpText w:type="text" w:val="Klik eller tryk her for at angive det forventede antal af visiterede i målgruppe 2 ved projektafslutning. Række 3."/>
                  <w:statusText w:type="text" w:val="Klik eller tryk her for at angive det forventede antal af visiterede i målgruppe 2 ved projektafslutning. Række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2780D" w:rsidRDefault="0022780D" w:rsidP="003C3144">
      <w:pPr>
        <w:pStyle w:val="Overskrift2"/>
      </w:pPr>
    </w:p>
    <w:p w:rsidR="003C3144" w:rsidRDefault="00C32CE9" w:rsidP="003C3144">
      <w:pPr>
        <w:pStyle w:val="Overskrift2"/>
      </w:pPr>
      <w:r>
        <w:t>Projektets formål og succeskriterier</w:t>
      </w:r>
    </w:p>
    <w:p w:rsidR="00C32CE9" w:rsidRDefault="00C32CE9" w:rsidP="00C32CE9">
      <w:pPr>
        <w:pStyle w:val="Overskrift3"/>
      </w:pPr>
      <w:r>
        <w:t>Formål</w:t>
      </w:r>
    </w:p>
    <w:p w:rsidR="00C32CE9" w:rsidRDefault="00C32CE9" w:rsidP="00C32CE9">
      <w:r w:rsidRPr="00C32CE9">
        <w:t>Beskriv kort projektets formål. Hvilken forandring skal projektet medføre for målgruppen?</w:t>
      </w:r>
    </w:p>
    <w:p w:rsidR="00C32CE9" w:rsidRPr="00C32CE9" w:rsidRDefault="007A43D1" w:rsidP="00C32CE9">
      <w:r>
        <w:fldChar w:fldCharType="begin">
          <w:ffData>
            <w:name w:val="Tekst15"/>
            <w:enabled/>
            <w:calcOnExit w:val="0"/>
            <w:helpText w:type="text" w:val="Klik eller tryk her for at beskrive projektets formål"/>
            <w:statusText w:type="text" w:val="Klik eller tryk her for at beskrive projektets formål"/>
            <w:textInput/>
          </w:ffData>
        </w:fldChar>
      </w:r>
      <w:bookmarkStart w:id="13" w:name="Teks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3C3144" w:rsidRDefault="00C32CE9" w:rsidP="00C32CE9">
      <w:pPr>
        <w:pStyle w:val="Overskrift3"/>
      </w:pPr>
      <w:r>
        <w:t>Succeskriterier</w:t>
      </w:r>
    </w:p>
    <w:p w:rsidR="00C32CE9" w:rsidRDefault="00C32CE9" w:rsidP="00D94DF8">
      <w:r>
        <w:t>Angiv projektets succeskriterier, d</w:t>
      </w:r>
      <w:r w:rsidR="00D94DF8">
        <w:t>et vil sige</w:t>
      </w:r>
      <w:r>
        <w:t xml:space="preserve"> de forventede kort- og langsigtede resultater, som kerneelementerne/projektaktiviteterne vil føre til.</w:t>
      </w:r>
    </w:p>
    <w:p w:rsidR="0022780D" w:rsidRPr="00C32CE9" w:rsidRDefault="007A43D1" w:rsidP="00C32CE9">
      <w:pPr>
        <w:spacing w:line="276" w:lineRule="auto"/>
        <w:rPr>
          <w:rFonts w:ascii="Arial" w:hAnsi="Arial" w:cs="Arial"/>
        </w:rPr>
      </w:pPr>
      <w:r>
        <w:rPr>
          <w:rFonts w:ascii="Arial" w:hAnsi="Arial" w:cs="Arial"/>
        </w:rPr>
        <w:fldChar w:fldCharType="begin">
          <w:ffData>
            <w:name w:val="Tekst16"/>
            <w:enabled/>
            <w:calcOnExit w:val="0"/>
            <w:helpText w:type="text" w:val="Klik eller tryk her for at angive projektets succeskriterier"/>
            <w:statusText w:type="text" w:val="Klik eller tryk her for at angive projektets succeskriterier"/>
            <w:textInput/>
          </w:ffData>
        </w:fldChar>
      </w:r>
      <w:bookmarkStart w:id="14" w:name="Teks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p w:rsidR="0022780D" w:rsidRDefault="0022780D" w:rsidP="0022780D">
      <w:pPr>
        <w:pStyle w:val="Overskrift2"/>
      </w:pPr>
      <w:r w:rsidRPr="0022780D">
        <w:t>Projektets indsatsmodel</w:t>
      </w:r>
    </w:p>
    <w:p w:rsidR="00C32CE9" w:rsidRDefault="00C32CE9" w:rsidP="00EE198C">
      <w:r w:rsidRPr="00C32CE9">
        <w:t xml:space="preserve">Beskriv kort projektets forandringsteori, herunder </w:t>
      </w:r>
      <w:r w:rsidR="002C26C7" w:rsidRPr="002C26C7">
        <w:t>projektets kerneelementer</w:t>
      </w:r>
      <w:r w:rsidRPr="00C32CE9">
        <w:t xml:space="preserve"> og hvordan projektets succeskriterier opnås.</w:t>
      </w:r>
      <w:r w:rsidR="002C26C7">
        <w:t xml:space="preserve"> </w:t>
      </w:r>
      <w:r w:rsidR="002C26C7" w:rsidRPr="002C26C7">
        <w:t xml:space="preserve">Vedlæg </w:t>
      </w:r>
      <w:r w:rsidRPr="002C26C7">
        <w:t>STARs s</w:t>
      </w:r>
      <w:r w:rsidR="002C26C7">
        <w:t>kabelon til en forandringsteori.</w:t>
      </w:r>
    </w:p>
    <w:p w:rsidR="00640244" w:rsidRPr="00640244" w:rsidRDefault="007A43D1" w:rsidP="00EE198C">
      <w:pPr>
        <w:rPr>
          <w:color w:val="FF0000"/>
        </w:rPr>
      </w:pPr>
      <w:r>
        <w:fldChar w:fldCharType="begin">
          <w:ffData>
            <w:name w:val="Tekst17"/>
            <w:enabled/>
            <w:calcOnExit w:val="0"/>
            <w:helpText w:type="text" w:val="Klik eller tryk her for at beskrive projektets forandringsteori"/>
            <w:statusText w:type="text" w:val="Klik eller tryk her for at beskrive projektets forandringsteori"/>
            <w:textInput/>
          </w:ffData>
        </w:fldChar>
      </w:r>
      <w:bookmarkStart w:id="15" w:name="Teks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640244" w:rsidRPr="00605CF9" w:rsidRDefault="00640244" w:rsidP="00605CF9">
      <w:pPr>
        <w:pStyle w:val="Overskrift2"/>
        <w:rPr>
          <w:sz w:val="24"/>
          <w:szCs w:val="24"/>
        </w:rPr>
      </w:pPr>
      <w:r w:rsidRPr="00605CF9">
        <w:rPr>
          <w:sz w:val="24"/>
          <w:szCs w:val="24"/>
        </w:rPr>
        <w:t>Kerneelementer</w:t>
      </w:r>
    </w:p>
    <w:p w:rsidR="00101D19" w:rsidRDefault="00101D19" w:rsidP="00EE198C">
      <w:r w:rsidRPr="00101D19">
        <w:t>Beskriv hvordan og hvornår projektets kerneelementer vil blive implementeret</w:t>
      </w:r>
    </w:p>
    <w:p w:rsidR="00101D19" w:rsidRPr="00605CF9" w:rsidRDefault="00640244" w:rsidP="00605CF9">
      <w:pPr>
        <w:pStyle w:val="Overskrift3"/>
      </w:pPr>
      <w:r w:rsidRPr="00605CF9">
        <w:t>Kerneelement 1</w:t>
      </w:r>
    </w:p>
    <w:p w:rsidR="00640244" w:rsidRDefault="00640244" w:rsidP="00640244">
      <w:r>
        <w:t xml:space="preserve">Overskrift: </w:t>
      </w:r>
      <w:r w:rsidR="007A43D1">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bookmarkStart w:id="16" w:name="Tekst18"/>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16"/>
    </w:p>
    <w:p w:rsidR="00640244" w:rsidRPr="00640244" w:rsidRDefault="00640244" w:rsidP="00640244">
      <w:r>
        <w:t xml:space="preserve">Hvordan kerneelement vil blive implementeret: </w:t>
      </w:r>
      <w:r w:rsidR="007A43D1">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rsidR="00640244" w:rsidRDefault="00640244" w:rsidP="00640244">
      <w:r>
        <w:t xml:space="preserve">Tidspunkt: </w:t>
      </w:r>
      <w:r w:rsidR="007A43D1">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rsidR="00640244" w:rsidRPr="00605CF9" w:rsidRDefault="00640244" w:rsidP="00640244">
      <w:pPr>
        <w:pStyle w:val="Overskrift3"/>
      </w:pPr>
      <w:r w:rsidRPr="00605CF9">
        <w:t>Kerneelement 2</w:t>
      </w:r>
    </w:p>
    <w:p w:rsidR="007A43D1" w:rsidRDefault="007A43D1" w:rsidP="007A43D1">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A43D1" w:rsidRPr="00640244" w:rsidRDefault="007A43D1" w:rsidP="007A43D1">
      <w:r>
        <w:t xml:space="preserve">Hvordan kerneelement vil blive implementeret: </w:t>
      </w:r>
      <w:r>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0244" w:rsidRDefault="007A43D1" w:rsidP="00640244">
      <w:r>
        <w:t xml:space="preserve">Tidspunkt: </w:t>
      </w:r>
      <w:r>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A43D1" w:rsidRDefault="007A43D1" w:rsidP="007A43D1">
      <w:r>
        <w:fldChar w:fldCharType="begin">
          <w:ffData>
            <w:name w:val=""/>
            <w:enabled/>
            <w:calcOnExit w:val="0"/>
            <w:helpText w:type="text" w:val="Klik eller tryk for at angive tidspunkt for implementering"/>
            <w:statusText w:type="text" w:val="Klik eller tryk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0244" w:rsidRPr="00160968" w:rsidRDefault="00640244" w:rsidP="00640244">
      <w:pPr>
        <w:pStyle w:val="Overskrift2"/>
      </w:pPr>
      <w:r>
        <w:lastRenderedPageBreak/>
        <w:t>Indsamling af data og evaluering af projektet</w:t>
      </w:r>
    </w:p>
    <w:p w:rsidR="00640244" w:rsidRPr="00640244" w:rsidRDefault="00640244" w:rsidP="00640244">
      <w:r>
        <w:t>Hvilke data ligger til grund for resultatopfølgning</w:t>
      </w:r>
      <w:r w:rsidR="00D94DF8">
        <w:t>en i projektet? Hvordan vil henholdsvis</w:t>
      </w:r>
      <w:r>
        <w:t xml:space="preserve"> implementering af projektets aktiviteter og opnåelse</w:t>
      </w:r>
      <w:r w:rsidR="002C26C7">
        <w:t xml:space="preserve"> af succeskriterier blive målt? </w:t>
      </w:r>
      <w:r w:rsidR="002C26C7" w:rsidRPr="002C26C7">
        <w:t xml:space="preserve">Vedlæg </w:t>
      </w:r>
      <w:r w:rsidRPr="002C26C7">
        <w:t>STARs skabelon til ak</w:t>
      </w:r>
      <w:r w:rsidR="002C26C7" w:rsidRPr="002C26C7">
        <w:t>tivitets- og resultatopfølgning</w:t>
      </w:r>
      <w:r w:rsidRPr="002C26C7">
        <w:t>.</w:t>
      </w:r>
    </w:p>
    <w:p w:rsidR="00640244" w:rsidRDefault="007A43D1" w:rsidP="00640244">
      <w:r>
        <w:fldChar w:fldCharType="begin">
          <w:ffData>
            <w:name w:val="Tekst19"/>
            <w:enabled/>
            <w:calcOnExit w:val="0"/>
            <w:helpText w:type="text" w:val="Klik eller tryk her for at angive hvilke data, som ligger til grund for resultatopfølgningen, og hvordan implementering og opnåelse af succeskriterier vil blive målt"/>
            <w:statusText w:type="text" w:val="Klik eller tryk her for at angive hvilke data, som ligger til grund for resultatopfølgningen, og hvordan implementering og opnåelse af suc"/>
            <w:textInput/>
          </w:ffData>
        </w:fldChar>
      </w:r>
      <w:bookmarkStart w:id="17" w:name="Teks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101D19" w:rsidRDefault="00101D19" w:rsidP="00101D19">
      <w:pPr>
        <w:pStyle w:val="Overskrift2"/>
      </w:pPr>
      <w:r w:rsidRPr="00101D19">
        <w:t>Projektets organisation og ledelse</w:t>
      </w:r>
    </w:p>
    <w:p w:rsidR="00101D19" w:rsidRDefault="00640244" w:rsidP="00101D19">
      <w:r w:rsidRPr="00640244">
        <w:t xml:space="preserve">Beskriv kort projektets organisationsstruktur og </w:t>
      </w:r>
      <w:r w:rsidR="00D94DF8">
        <w:t>opgavefordeling (For eksempel</w:t>
      </w:r>
      <w:r w:rsidRPr="00640244">
        <w:t xml:space="preserve"> antal ansat</w:t>
      </w:r>
      <w:r w:rsidR="00D94DF8">
        <w:t>te, overordnet lederansvar, eventuelt</w:t>
      </w:r>
      <w:r w:rsidRPr="00640244">
        <w:t xml:space="preserve"> samarbejdspartnere og deres bidrag).</w:t>
      </w:r>
    </w:p>
    <w:p w:rsidR="00640244" w:rsidRDefault="007A43D1" w:rsidP="00101D19">
      <w:r>
        <w:fldChar w:fldCharType="begin">
          <w:ffData>
            <w:name w:val="Tekst20"/>
            <w:enabled/>
            <w:calcOnExit w:val="0"/>
            <w:helpText w:type="text" w:val="Klik eller tryk her for at kort beskrive projektets organisationsstruktur og opgavefordeling"/>
            <w:statusText w:type="text" w:val="Klik eller tryk her for at kort beskrive projektets organisationsstruktur og opgavefordeling"/>
            <w:textInput/>
          </w:ffData>
        </w:fldChar>
      </w:r>
      <w:bookmarkStart w:id="18" w:name="Teks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640244" w:rsidRDefault="00640244" w:rsidP="00640244">
      <w:pPr>
        <w:pStyle w:val="Overskrift2"/>
      </w:pPr>
      <w:r w:rsidRPr="00101D19">
        <w:t>Projektets tidsplan</w:t>
      </w:r>
    </w:p>
    <w:p w:rsidR="00640244" w:rsidRDefault="00103EF9" w:rsidP="00640244">
      <w:r w:rsidRPr="00103EF9">
        <w:t>Beskriv en overordnet plan for projektets gennemførelse.</w:t>
      </w:r>
    </w:p>
    <w:p w:rsidR="00640244" w:rsidRDefault="007A43D1" w:rsidP="00101D19">
      <w:r>
        <w:fldChar w:fldCharType="begin">
          <w:ffData>
            <w:name w:val="Tekst21"/>
            <w:enabled/>
            <w:calcOnExit w:val="0"/>
            <w:helpText w:type="text" w:val="Klik eller tryk her for at beskrive en overordnet plan for projektets gennemførelse"/>
            <w:statusText w:type="text" w:val="Klik eller tryk her for at beskrive en overordnet plan for projektets gennemførelse"/>
            <w:textInput/>
          </w:ffData>
        </w:fldChar>
      </w:r>
      <w:bookmarkStart w:id="19" w:name="Teks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103EF9" w:rsidRDefault="00103EF9" w:rsidP="00103EF9">
      <w:pPr>
        <w:pStyle w:val="Overskrift2"/>
      </w:pPr>
      <w:r w:rsidRPr="006E1BD1">
        <w:t>Forankring og udbredelse</w:t>
      </w:r>
    </w:p>
    <w:p w:rsidR="00103EF9" w:rsidRPr="00103EF9" w:rsidRDefault="00103EF9" w:rsidP="00103EF9">
      <w:r w:rsidRPr="00103EF9">
        <w:t>Beskriv kort, hvordan projektet tænkes forankret finansielt og organisatorisk efter projektperiodens udløb.</w:t>
      </w:r>
    </w:p>
    <w:p w:rsidR="00103EF9" w:rsidRDefault="007A43D1" w:rsidP="00103EF9">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bookmarkStart w:id="20" w:name="Tekst22"/>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20"/>
    </w:p>
    <w:p w:rsidR="00103EF9" w:rsidRDefault="00103EF9" w:rsidP="00103EF9">
      <w:r w:rsidRPr="00103EF9">
        <w:t>Beskriv hvordan den opnåede viden i projektet vil blive videreformidlet til relevante aktører.</w:t>
      </w:r>
    </w:p>
    <w:p w:rsidR="00D94DF8" w:rsidRDefault="00D94DF8" w:rsidP="00D94DF8">
      <w:pPr>
        <w:pStyle w:val="Overskrift2"/>
      </w:pPr>
      <w:r>
        <w:t>Økonomi</w:t>
      </w:r>
    </w:p>
    <w:p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rsidR="00D94DF8" w:rsidRDefault="00D94DF8" w:rsidP="00D94DF8">
      <w:pPr>
        <w:pStyle w:val="Overskrift3"/>
      </w:pPr>
      <w:r>
        <w:t>Det ansøgte beløb:</w:t>
      </w:r>
    </w:p>
    <w:p w:rsidR="00D94DF8" w:rsidRPr="00073497" w:rsidRDefault="00D94DF8" w:rsidP="00D94DF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21"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 xml:space="preserve"> kr.</w:t>
      </w:r>
    </w:p>
    <w:p w:rsidR="00D94DF8" w:rsidRDefault="00D94DF8" w:rsidP="00D94DF8">
      <w:pPr>
        <w:pStyle w:val="Overskrift3"/>
      </w:pPr>
      <w:r>
        <w:t>F</w:t>
      </w:r>
      <w:r w:rsidRPr="000A3686">
        <w:t>orventet restværdi ved ansøgning om ti</w:t>
      </w:r>
      <w:r>
        <w:t>lskud til materialeanskaffelser</w:t>
      </w:r>
    </w:p>
    <w:p w:rsidR="00D94DF8" w:rsidRDefault="00D94DF8" w:rsidP="00D94DF8">
      <w:r>
        <w:fldChar w:fldCharType="begin">
          <w:ffData>
            <w:name w:val="Restvaerdi"/>
            <w:enabled/>
            <w:calcOnExit w:val="0"/>
            <w:helpText w:type="text" w:val="Klik eller tryk her for at angive den forventede restværdi ved ansøgning om tilskud til materialeanskaffelser"/>
            <w:statusText w:type="text" w:val="Klik eller tryk her for at angive den forventede restværdi ved ansøgning om tilskud til materialeanskaffelser"/>
            <w:textInput/>
          </w:ffData>
        </w:fldChar>
      </w:r>
      <w:bookmarkStart w:id="22" w:name="Restvaerd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kr.</w:t>
      </w:r>
    </w:p>
    <w:p w:rsidR="00D94DF8" w:rsidRDefault="00D94DF8" w:rsidP="00D94DF8">
      <w:r w:rsidRPr="00AC70D3">
        <w:t>Anskaffet materiel skal sælges til en aktuel markedspris ved</w:t>
      </w:r>
      <w:r>
        <w:t xml:space="preserve"> projektets afslutning. Alterna</w:t>
      </w:r>
      <w:r w:rsidRPr="00AC70D3">
        <w:t>tivt skal restværdien beregnes ud fra sædvanlige afskrivningsregler.</w:t>
      </w:r>
    </w:p>
    <w:p w:rsidR="00D94DF8" w:rsidRDefault="00D94DF8" w:rsidP="00D94DF8">
      <w:pPr>
        <w:spacing w:after="160"/>
        <w:rPr>
          <w:rFonts w:eastAsiaTheme="majorEastAsia" w:cstheme="majorBidi"/>
          <w:b/>
          <w:szCs w:val="24"/>
        </w:rPr>
      </w:pPr>
      <w:r>
        <w:br w:type="page"/>
      </w:r>
    </w:p>
    <w:p w:rsidR="00D94DF8" w:rsidRDefault="00D94DF8" w:rsidP="00D94DF8">
      <w:pPr>
        <w:pStyle w:val="Overskrift3"/>
      </w:pPr>
      <w:r w:rsidRPr="000A3686">
        <w:t>Er der ansøgt om tilskud til projektet fra anden side (eksempelvis fra andre puljer)?</w:t>
      </w:r>
    </w:p>
    <w:p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23" w:name="Andre_ansoegninger"/>
      <w:r>
        <w:rPr>
          <w:rFonts w:ascii="MS Gothic" w:eastAsia="MS Gothic" w:hAnsi="MS Gothic"/>
        </w:rPr>
        <w:instrText xml:space="preserve"> FORMCHECKBOX </w:instrText>
      </w:r>
      <w:r w:rsidR="00B5537C">
        <w:rPr>
          <w:rFonts w:ascii="MS Gothic" w:eastAsia="MS Gothic" w:hAnsi="MS Gothic"/>
        </w:rPr>
      </w:r>
      <w:r w:rsidR="00B5537C">
        <w:rPr>
          <w:rFonts w:ascii="MS Gothic" w:eastAsia="MS Gothic" w:hAnsi="MS Gothic"/>
        </w:rPr>
        <w:fldChar w:fldCharType="separate"/>
      </w:r>
      <w:r>
        <w:rPr>
          <w:rFonts w:ascii="MS Gothic" w:eastAsia="MS Gothic" w:hAnsi="MS Gothic"/>
        </w:rPr>
        <w:fldChar w:fldCharType="end"/>
      </w:r>
      <w:bookmarkEnd w:id="23"/>
      <w:r>
        <w:rPr>
          <w:rFonts w:ascii="MS Gothic" w:eastAsia="MS Gothic" w:hAnsi="MS Gothic"/>
        </w:rPr>
        <w:t xml:space="preserve"> </w:t>
      </w:r>
      <w:r>
        <w:t>Ja</w:t>
      </w:r>
    </w:p>
    <w:p w:rsidR="00D94DF8" w:rsidRDefault="00D94DF8" w:rsidP="00D94DF8">
      <w:r w:rsidRPr="00AC70D3">
        <w:t>Hvis ja, hvor stort et beløb er der ansøgt om og hvor er tilskuddet ansøgt fra?</w:t>
      </w:r>
    </w:p>
    <w:p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24"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 xml:space="preserve"> kr.</w:t>
      </w:r>
    </w:p>
    <w:p w:rsidR="00D94DF8" w:rsidRDefault="00D94DF8" w:rsidP="00D94DF8">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25"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sectPr w:rsidR="00D94DF8" w:rsidSect="00FF32B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022" w:rsidRDefault="00AE2022" w:rsidP="009B3691">
      <w:pPr>
        <w:spacing w:after="0" w:line="240" w:lineRule="auto"/>
      </w:pPr>
      <w:r>
        <w:separator/>
      </w:r>
    </w:p>
  </w:endnote>
  <w:endnote w:type="continuationSeparator" w:id="0">
    <w:p w:rsidR="00AE2022" w:rsidRDefault="00AE2022"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rsidR="00103EF9" w:rsidRDefault="00103EF9">
        <w:pPr>
          <w:pStyle w:val="Sidefod"/>
          <w:jc w:val="center"/>
        </w:pPr>
        <w:r>
          <w:fldChar w:fldCharType="begin"/>
        </w:r>
        <w:r>
          <w:instrText>PAGE   \* MERGEFORMAT</w:instrText>
        </w:r>
        <w:r>
          <w:fldChar w:fldCharType="separate"/>
        </w:r>
        <w:r w:rsidR="00B5537C">
          <w:rPr>
            <w:noProof/>
          </w:rPr>
          <w:t>1</w:t>
        </w:r>
        <w:r>
          <w:fldChar w:fldCharType="end"/>
        </w:r>
      </w:p>
    </w:sdtContent>
  </w:sdt>
  <w:p w:rsidR="00103EF9" w:rsidRDefault="00103E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022" w:rsidRDefault="00AE2022" w:rsidP="009B3691">
      <w:pPr>
        <w:spacing w:after="0" w:line="240" w:lineRule="auto"/>
      </w:pPr>
      <w:r>
        <w:separator/>
      </w:r>
    </w:p>
  </w:footnote>
  <w:footnote w:type="continuationSeparator" w:id="0">
    <w:p w:rsidR="00AE2022" w:rsidRDefault="00AE2022"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BFF" w:rsidRDefault="00660BFF" w:rsidP="009B3691">
    <w:pPr>
      <w:pStyle w:val="Sidehoved"/>
      <w:spacing w:line="720" w:lineRule="auto"/>
    </w:pPr>
    <w:r>
      <w:rPr>
        <w:noProof/>
        <w:lang w:eastAsia="da-DK"/>
      </w:rPr>
      <w:drawing>
        <wp:inline distT="0" distB="0" distL="0" distR="0" wp14:anchorId="026D5BE5" wp14:editId="386B0103">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smus Rahbek Jensen">
    <w15:presenceInfo w15:providerId="AD" w15:userId="S-1-5-21-2100284113-1573851820-878952375-468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5D"/>
    <w:rsid w:val="00004DD9"/>
    <w:rsid w:val="000342E7"/>
    <w:rsid w:val="000566F8"/>
    <w:rsid w:val="00073497"/>
    <w:rsid w:val="00085259"/>
    <w:rsid w:val="00093175"/>
    <w:rsid w:val="000A1705"/>
    <w:rsid w:val="000A18C2"/>
    <w:rsid w:val="000B7E59"/>
    <w:rsid w:val="000D6362"/>
    <w:rsid w:val="000D688B"/>
    <w:rsid w:val="000E12CB"/>
    <w:rsid w:val="000E2B0B"/>
    <w:rsid w:val="00101D19"/>
    <w:rsid w:val="0010378E"/>
    <w:rsid w:val="00103EF9"/>
    <w:rsid w:val="001062E3"/>
    <w:rsid w:val="00116B61"/>
    <w:rsid w:val="00135EB3"/>
    <w:rsid w:val="001529E2"/>
    <w:rsid w:val="00164CAF"/>
    <w:rsid w:val="001D3E35"/>
    <w:rsid w:val="002220B8"/>
    <w:rsid w:val="0022780D"/>
    <w:rsid w:val="00250342"/>
    <w:rsid w:val="00250B92"/>
    <w:rsid w:val="002542D8"/>
    <w:rsid w:val="00275224"/>
    <w:rsid w:val="002768FB"/>
    <w:rsid w:val="00280BAF"/>
    <w:rsid w:val="002C26C7"/>
    <w:rsid w:val="002D7BF4"/>
    <w:rsid w:val="002E48C6"/>
    <w:rsid w:val="002E68C9"/>
    <w:rsid w:val="002F3322"/>
    <w:rsid w:val="002F64FC"/>
    <w:rsid w:val="00311EC6"/>
    <w:rsid w:val="003170FF"/>
    <w:rsid w:val="00340468"/>
    <w:rsid w:val="003423C9"/>
    <w:rsid w:val="00364496"/>
    <w:rsid w:val="00370272"/>
    <w:rsid w:val="003A00FC"/>
    <w:rsid w:val="003C3144"/>
    <w:rsid w:val="003E03ED"/>
    <w:rsid w:val="004079BA"/>
    <w:rsid w:val="00430C77"/>
    <w:rsid w:val="0044191C"/>
    <w:rsid w:val="0045080E"/>
    <w:rsid w:val="00457050"/>
    <w:rsid w:val="004700F5"/>
    <w:rsid w:val="0048302C"/>
    <w:rsid w:val="004B2F6A"/>
    <w:rsid w:val="004C6FA0"/>
    <w:rsid w:val="004D1ABF"/>
    <w:rsid w:val="004E0804"/>
    <w:rsid w:val="004E2E1B"/>
    <w:rsid w:val="004E53D7"/>
    <w:rsid w:val="00515CC5"/>
    <w:rsid w:val="00517EC7"/>
    <w:rsid w:val="00541B32"/>
    <w:rsid w:val="0055549B"/>
    <w:rsid w:val="00581897"/>
    <w:rsid w:val="00582B0C"/>
    <w:rsid w:val="005A5CC2"/>
    <w:rsid w:val="005C7C75"/>
    <w:rsid w:val="005F189A"/>
    <w:rsid w:val="00605CF9"/>
    <w:rsid w:val="00621A49"/>
    <w:rsid w:val="00640244"/>
    <w:rsid w:val="0064028D"/>
    <w:rsid w:val="00650773"/>
    <w:rsid w:val="00656CA3"/>
    <w:rsid w:val="00660BFF"/>
    <w:rsid w:val="0066678F"/>
    <w:rsid w:val="00684000"/>
    <w:rsid w:val="006B35A1"/>
    <w:rsid w:val="006C1816"/>
    <w:rsid w:val="006D4BA1"/>
    <w:rsid w:val="006E1BD1"/>
    <w:rsid w:val="007124C7"/>
    <w:rsid w:val="00716F19"/>
    <w:rsid w:val="007649C6"/>
    <w:rsid w:val="0077317B"/>
    <w:rsid w:val="00773D38"/>
    <w:rsid w:val="00791357"/>
    <w:rsid w:val="007A09A2"/>
    <w:rsid w:val="007A43D1"/>
    <w:rsid w:val="007A5A6E"/>
    <w:rsid w:val="007A6242"/>
    <w:rsid w:val="007D5D73"/>
    <w:rsid w:val="007E0A48"/>
    <w:rsid w:val="007E39EC"/>
    <w:rsid w:val="007F003F"/>
    <w:rsid w:val="00814B57"/>
    <w:rsid w:val="008445CF"/>
    <w:rsid w:val="008516EA"/>
    <w:rsid w:val="00854F2D"/>
    <w:rsid w:val="00865CB4"/>
    <w:rsid w:val="008A0A5D"/>
    <w:rsid w:val="008A2F41"/>
    <w:rsid w:val="008B2883"/>
    <w:rsid w:val="008B470C"/>
    <w:rsid w:val="008D08D8"/>
    <w:rsid w:val="008D7E1A"/>
    <w:rsid w:val="008E7DDD"/>
    <w:rsid w:val="008F3430"/>
    <w:rsid w:val="00900227"/>
    <w:rsid w:val="0092568C"/>
    <w:rsid w:val="00925AB3"/>
    <w:rsid w:val="0093743E"/>
    <w:rsid w:val="00943200"/>
    <w:rsid w:val="0094394A"/>
    <w:rsid w:val="00974F3D"/>
    <w:rsid w:val="009936C2"/>
    <w:rsid w:val="009A2BDB"/>
    <w:rsid w:val="009B3691"/>
    <w:rsid w:val="009B3B0A"/>
    <w:rsid w:val="00A030F4"/>
    <w:rsid w:val="00A065CD"/>
    <w:rsid w:val="00A143BE"/>
    <w:rsid w:val="00A25E90"/>
    <w:rsid w:val="00A275B2"/>
    <w:rsid w:val="00A422DB"/>
    <w:rsid w:val="00A627CF"/>
    <w:rsid w:val="00A7206A"/>
    <w:rsid w:val="00A74EE4"/>
    <w:rsid w:val="00A87936"/>
    <w:rsid w:val="00A92771"/>
    <w:rsid w:val="00A953D2"/>
    <w:rsid w:val="00AB094A"/>
    <w:rsid w:val="00AE05FE"/>
    <w:rsid w:val="00AE2022"/>
    <w:rsid w:val="00AE74F2"/>
    <w:rsid w:val="00B16B70"/>
    <w:rsid w:val="00B23D10"/>
    <w:rsid w:val="00B33B78"/>
    <w:rsid w:val="00B454C3"/>
    <w:rsid w:val="00B4558D"/>
    <w:rsid w:val="00B5537C"/>
    <w:rsid w:val="00B554DC"/>
    <w:rsid w:val="00B61FEB"/>
    <w:rsid w:val="00B9213A"/>
    <w:rsid w:val="00BA2570"/>
    <w:rsid w:val="00BB4CDB"/>
    <w:rsid w:val="00BF4CA7"/>
    <w:rsid w:val="00C239B5"/>
    <w:rsid w:val="00C32CE9"/>
    <w:rsid w:val="00C34331"/>
    <w:rsid w:val="00C861CA"/>
    <w:rsid w:val="00C92A88"/>
    <w:rsid w:val="00C97A6F"/>
    <w:rsid w:val="00CB1411"/>
    <w:rsid w:val="00CB2617"/>
    <w:rsid w:val="00D41604"/>
    <w:rsid w:val="00D44AD4"/>
    <w:rsid w:val="00D7140F"/>
    <w:rsid w:val="00D73B84"/>
    <w:rsid w:val="00D90739"/>
    <w:rsid w:val="00D923FF"/>
    <w:rsid w:val="00D94DF8"/>
    <w:rsid w:val="00D97E29"/>
    <w:rsid w:val="00DD2307"/>
    <w:rsid w:val="00DD440E"/>
    <w:rsid w:val="00DF238A"/>
    <w:rsid w:val="00DF238D"/>
    <w:rsid w:val="00DF4FF6"/>
    <w:rsid w:val="00E04454"/>
    <w:rsid w:val="00E1438F"/>
    <w:rsid w:val="00E241E1"/>
    <w:rsid w:val="00E33088"/>
    <w:rsid w:val="00E34278"/>
    <w:rsid w:val="00E4214A"/>
    <w:rsid w:val="00E55DB4"/>
    <w:rsid w:val="00E61D44"/>
    <w:rsid w:val="00E62A45"/>
    <w:rsid w:val="00E71444"/>
    <w:rsid w:val="00E75ADA"/>
    <w:rsid w:val="00E97D75"/>
    <w:rsid w:val="00EA027E"/>
    <w:rsid w:val="00EA113E"/>
    <w:rsid w:val="00EB20FC"/>
    <w:rsid w:val="00ED24CC"/>
    <w:rsid w:val="00ED4570"/>
    <w:rsid w:val="00EE198C"/>
    <w:rsid w:val="00EF6F05"/>
    <w:rsid w:val="00F20AB6"/>
    <w:rsid w:val="00F60B9B"/>
    <w:rsid w:val="00F87E7B"/>
    <w:rsid w:val="00F93A43"/>
    <w:rsid w:val="00FA1E9B"/>
    <w:rsid w:val="00FB0114"/>
    <w:rsid w:val="00FB049E"/>
    <w:rsid w:val="00FB4C03"/>
    <w:rsid w:val="00FD4888"/>
    <w:rsid w:val="00FD5A68"/>
    <w:rsid w:val="00FE31BC"/>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A0C369C-EA0C-4AF6-B317-98516BDA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3E081-5FE7-4675-8127-9AC2B564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509</Words>
  <Characters>3485</Characters>
  <Application>Microsoft Office Word</Application>
  <DocSecurity>0</DocSecurity>
  <Lines>116</Lines>
  <Paragraphs>105</Paragraphs>
  <ScaleCrop>false</ScaleCrop>
  <HeadingPairs>
    <vt:vector size="2" baseType="variant">
      <vt:variant>
        <vt:lpstr>Titel</vt:lpstr>
      </vt:variant>
      <vt:variant>
        <vt:i4>1</vt:i4>
      </vt:variant>
    </vt:vector>
  </HeadingPairs>
  <TitlesOfParts>
    <vt:vector size="1" baseType="lpstr">
      <vt:lpstr>Ansøgningsskema for pulje til særlig indsats til ledige over 50 år</vt:lpstr>
    </vt:vector>
  </TitlesOfParts>
  <Company>Statens It</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pulje til særlig indsats til ledige over 50 år</dc:title>
  <dc:subject/>
  <dc:creator>star@star.dk</dc:creator>
  <cp:keywords/>
  <dc:description/>
  <cp:lastModifiedBy>Ditte Archilander Berg</cp:lastModifiedBy>
  <cp:revision>3</cp:revision>
  <dcterms:created xsi:type="dcterms:W3CDTF">2024-10-24T07:35:00Z</dcterms:created>
  <dcterms:modified xsi:type="dcterms:W3CDTF">2024-10-24T07:38:00Z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